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19D9" w14:textId="77777777" w:rsidR="00C9604E" w:rsidRPr="00C9604E" w:rsidRDefault="00C9604E" w:rsidP="00C9604E">
      <w:pPr>
        <w:rPr>
          <w:b/>
          <w:bCs/>
          <w:sz w:val="28"/>
          <w:szCs w:val="28"/>
        </w:rPr>
      </w:pPr>
      <w:r w:rsidRPr="00C9604E">
        <w:rPr>
          <w:b/>
          <w:bCs/>
          <w:sz w:val="28"/>
          <w:szCs w:val="28"/>
        </w:rPr>
        <w:t>Records Retention Table 12: Tax Records (10012)</w:t>
      </w:r>
    </w:p>
    <w:p w14:paraId="7710B100" w14:textId="49ABFD05" w:rsidR="00C9604E" w:rsidRPr="00C9604E" w:rsidRDefault="00C9604E" w:rsidP="00C9604E">
      <w:r w:rsidRPr="00C9604E">
        <w:rPr>
          <w:b/>
          <w:bCs/>
        </w:rPr>
        <w:t xml:space="preserve">Model Policy Revised Date: </w:t>
      </w:r>
      <w:del w:id="0" w:author="Glory LeDu" w:date="2026-04-29T11:26:00Z" w16du:dateUtc="2026-04-29T15:26:00Z">
        <w:r w:rsidRPr="00C9604E" w:rsidDel="00C9604E">
          <w:rPr>
            <w:b/>
            <w:bCs/>
          </w:rPr>
          <w:delText>9/30/2020</w:delText>
        </w:r>
      </w:del>
      <w:ins w:id="1" w:author="Rhonda Criss" w:date="2026-05-07T08:40:00Z" w16du:dateUtc="2026-05-07T12:40:00Z">
        <w:r w:rsidR="00A447A8">
          <w:rPr>
            <w:b/>
            <w:bCs/>
          </w:rPr>
          <w:t>5/7/2026</w:t>
        </w:r>
      </w:ins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2286"/>
        <w:gridCol w:w="4084"/>
      </w:tblGrid>
      <w:tr w:rsidR="00C9604E" w:rsidRPr="00C9604E" w14:paraId="5DF2B40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34602" w14:textId="77777777" w:rsidR="00C9604E" w:rsidRPr="00C9604E" w:rsidRDefault="00C9604E" w:rsidP="00C9604E">
            <w:r w:rsidRPr="00C9604E">
              <w:rPr>
                <w:b/>
                <w:bCs/>
              </w:rPr>
              <w:t>RECORD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1A20E" w14:textId="77777777" w:rsidR="00C9604E" w:rsidRPr="00C9604E" w:rsidRDefault="00C9604E" w:rsidP="00C9604E">
            <w:r w:rsidRPr="00C9604E">
              <w:rPr>
                <w:b/>
                <w:bCs/>
              </w:rPr>
              <w:t>TERM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2B912" w14:textId="77777777" w:rsidR="00C9604E" w:rsidRPr="00C9604E" w:rsidRDefault="00C9604E" w:rsidP="00C9604E">
            <w:r w:rsidRPr="00C9604E">
              <w:rPr>
                <w:b/>
                <w:bCs/>
              </w:rPr>
              <w:t>AUTHORITY</w:t>
            </w:r>
          </w:p>
        </w:tc>
      </w:tr>
      <w:tr w:rsidR="00C9604E" w:rsidRPr="00C9604E" w14:paraId="4A15D089" w14:textId="77777777">
        <w:trPr>
          <w:tblCellSpacing w:w="7" w:type="dxa"/>
          <w:ins w:id="2" w:author="Glory LeDu" w:date="2026-04-29T11:29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BEFE6" w14:textId="11032789" w:rsidR="00C9604E" w:rsidRPr="00C9604E" w:rsidRDefault="00C9604E" w:rsidP="00C9604E">
            <w:pPr>
              <w:rPr>
                <w:ins w:id="3" w:author="Glory LeDu" w:date="2026-04-29T11:29:00Z" w16du:dateUtc="2026-04-29T15:29:00Z"/>
              </w:rPr>
            </w:pPr>
            <w:ins w:id="4" w:author="Glory LeDu" w:date="2026-04-29T11:29:00Z" w16du:dateUtc="2026-04-29T15:29:00Z">
              <w:r>
                <w:t>Cancellation of Debt (1099-C)</w:t>
              </w:r>
            </w:ins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F4CA0" w14:textId="0DF52ECA" w:rsidR="00C9604E" w:rsidRPr="00C9604E" w:rsidRDefault="00C9604E" w:rsidP="00C9604E">
            <w:pPr>
              <w:rPr>
                <w:ins w:id="5" w:author="Glory LeDu" w:date="2026-04-29T11:29:00Z" w16du:dateUtc="2026-04-29T15:29:00Z"/>
              </w:rPr>
            </w:pPr>
            <w:ins w:id="6" w:author="Glory LeDu" w:date="2026-04-29T11:29:00Z" w16du:dateUtc="2026-04-29T15:29:00Z">
              <w:r>
                <w:t>4 years from the date the form is required to be filed</w:t>
              </w:r>
            </w:ins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BA2EA" w14:textId="49C0014F" w:rsidR="00C9604E" w:rsidRPr="00C9604E" w:rsidRDefault="00C9604E" w:rsidP="00C9604E">
            <w:pPr>
              <w:rPr>
                <w:ins w:id="7" w:author="Glory LeDu" w:date="2026-04-29T11:29:00Z" w16du:dateUtc="2026-04-29T15:29:00Z"/>
              </w:rPr>
            </w:pPr>
            <w:ins w:id="8" w:author="Glory LeDu" w:date="2026-04-29T11:31:00Z" w16du:dateUtc="2026-04-29T15:31:00Z">
              <w:r>
                <w:fldChar w:fldCharType="begin"/>
              </w:r>
              <w:r>
                <w:instrText>HYPERLINK "https://www.irs.gov/instructions/i1099ac"</w:instrText>
              </w:r>
              <w:r>
                <w:fldChar w:fldCharType="separate"/>
              </w:r>
              <w:r w:rsidRPr="00C9604E">
                <w:rPr>
                  <w:rStyle w:val="Hyperlink"/>
                </w:rPr>
                <w:t>General Instructions for Information Returns - IRS</w:t>
              </w:r>
              <w:r>
                <w:fldChar w:fldCharType="end"/>
              </w:r>
            </w:ins>
          </w:p>
        </w:tc>
      </w:tr>
      <w:tr w:rsidR="00C9604E" w:rsidRPr="00C9604E" w14:paraId="581C763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1CEEE" w14:textId="77777777" w:rsidR="00C9604E" w:rsidRPr="00C9604E" w:rsidRDefault="00C9604E" w:rsidP="00C9604E">
            <w:r w:rsidRPr="00C9604E">
              <w:t>Dividend Reporting (1099-INT)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C5E7F" w14:textId="77777777" w:rsidR="00C9604E" w:rsidRPr="00C9604E" w:rsidRDefault="00C9604E" w:rsidP="00C9604E">
            <w:r w:rsidRPr="00C9604E">
              <w:t>3 years following tax year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20666" w14:textId="77777777" w:rsidR="00C9604E" w:rsidRPr="00C9604E" w:rsidRDefault="00C9604E" w:rsidP="00C9604E">
            <w:hyperlink r:id="rId4" w:history="1">
              <w:r w:rsidRPr="00C9604E">
                <w:rPr>
                  <w:rStyle w:val="Hyperlink"/>
                </w:rPr>
                <w:t>General Instructions for Information Returns - IRS</w:t>
              </w:r>
            </w:hyperlink>
          </w:p>
        </w:tc>
      </w:tr>
      <w:tr w:rsidR="00C9604E" w:rsidRPr="00C9604E" w14:paraId="634DC29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FB288" w14:textId="77777777" w:rsidR="00C9604E" w:rsidRPr="00C9604E" w:rsidRDefault="00C9604E" w:rsidP="00C9604E">
            <w:r w:rsidRPr="00C9604E">
              <w:t>Employment Tax Recordkeeping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0FF18" w14:textId="77777777" w:rsidR="00C9604E" w:rsidRPr="00C9604E" w:rsidRDefault="00C9604E" w:rsidP="00C9604E">
            <w:r w:rsidRPr="00C9604E">
              <w:t>4 years after filing for the 4</w:t>
            </w:r>
            <w:r w:rsidRPr="00C9604E">
              <w:rPr>
                <w:vertAlign w:val="superscript"/>
              </w:rPr>
              <w:t>th</w:t>
            </w:r>
            <w:r w:rsidRPr="00C9604E">
              <w:t xml:space="preserve"> quarter*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726F0" w14:textId="77777777" w:rsidR="00C9604E" w:rsidRPr="00C9604E" w:rsidRDefault="00C9604E" w:rsidP="00C9604E">
            <w:hyperlink r:id="rId5" w:history="1">
              <w:r w:rsidRPr="00C9604E">
                <w:rPr>
                  <w:rStyle w:val="Hyperlink"/>
                </w:rPr>
                <w:t>IRS</w:t>
              </w:r>
            </w:hyperlink>
            <w:r w:rsidRPr="00C9604E">
              <w:br/>
              <w:t>*States may impose longer recordkeeping requirements.</w:t>
            </w:r>
          </w:p>
        </w:tc>
      </w:tr>
      <w:tr w:rsidR="00C9604E" w:rsidRPr="00C9604E" w14:paraId="4D17311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003F0" w14:textId="77777777" w:rsidR="00C9604E" w:rsidRPr="00C9604E" w:rsidRDefault="00C9604E" w:rsidP="00C9604E">
            <w:r w:rsidRPr="00C9604E">
              <w:t>Employment Records (payments made to employees)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3CE2E" w14:textId="77777777" w:rsidR="00C9604E" w:rsidRPr="00C9604E" w:rsidRDefault="00C9604E" w:rsidP="00C9604E">
            <w:r w:rsidRPr="00C9604E">
              <w:t>4 years after tax becomes due or is paid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972D5" w14:textId="77777777" w:rsidR="00C9604E" w:rsidRPr="00C9604E" w:rsidRDefault="00C9604E" w:rsidP="00C9604E">
            <w:hyperlink r:id="rId6" w:history="1">
              <w:r w:rsidRPr="00C9604E">
                <w:rPr>
                  <w:rStyle w:val="Hyperlink"/>
                </w:rPr>
                <w:t>IRS Recordkeeping</w:t>
              </w:r>
            </w:hyperlink>
          </w:p>
        </w:tc>
      </w:tr>
      <w:tr w:rsidR="00C9604E" w:rsidRPr="00C9604E" w14:paraId="417A99E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3CCA" w14:textId="77777777" w:rsidR="00C9604E" w:rsidRPr="00C9604E" w:rsidRDefault="00C9604E" w:rsidP="00C9604E">
            <w:r w:rsidRPr="00C9604E">
              <w:t>Miscellaneous Income (Form 1099-MISC)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FC769" w14:textId="77777777" w:rsidR="00C9604E" w:rsidRPr="00C9604E" w:rsidRDefault="00C9604E" w:rsidP="00C9604E">
            <w:r w:rsidRPr="00C9604E">
              <w:t>3 years following tax year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1B933" w14:textId="77777777" w:rsidR="00C9604E" w:rsidRPr="00C9604E" w:rsidRDefault="00C9604E" w:rsidP="00C9604E">
            <w:hyperlink r:id="rId7" w:history="1">
              <w:r w:rsidRPr="00C9604E">
                <w:rPr>
                  <w:rStyle w:val="Hyperlink"/>
                </w:rPr>
                <w:t>General Instructions for Information Returns</w:t>
              </w:r>
            </w:hyperlink>
          </w:p>
        </w:tc>
      </w:tr>
      <w:tr w:rsidR="00C9604E" w:rsidRPr="00C9604E" w14:paraId="10CD86F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E9ACB" w14:textId="77777777" w:rsidR="00C9604E" w:rsidRPr="00C9604E" w:rsidRDefault="00C9604E" w:rsidP="00C9604E">
            <w:r w:rsidRPr="00C9604E">
              <w:t>Mortgage Interest (Form 1098)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524DB" w14:textId="77777777" w:rsidR="00C9604E" w:rsidRPr="00C9604E" w:rsidRDefault="00C9604E" w:rsidP="00C9604E">
            <w:r w:rsidRPr="00C9604E">
              <w:t>3 years following tax year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3A77F" w14:textId="77777777" w:rsidR="00C9604E" w:rsidRPr="00C9604E" w:rsidRDefault="00C9604E" w:rsidP="00C9604E">
            <w:hyperlink r:id="rId8" w:history="1">
              <w:r w:rsidRPr="00C9604E">
                <w:rPr>
                  <w:rStyle w:val="Hyperlink"/>
                </w:rPr>
                <w:t>General Instructions for Information Returns</w:t>
              </w:r>
            </w:hyperlink>
          </w:p>
        </w:tc>
      </w:tr>
      <w:tr w:rsidR="00C9604E" w:rsidRPr="00C9604E" w14:paraId="05D9AF4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02ED7" w14:textId="77777777" w:rsidR="00C9604E" w:rsidRPr="00C9604E" w:rsidRDefault="00C9604E" w:rsidP="00C9604E">
            <w:r w:rsidRPr="00C9604E">
              <w:t>Reconciliation of Income Withheld from Wages (Form W-3)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1B7E8" w14:textId="77777777" w:rsidR="00C9604E" w:rsidRPr="00C9604E" w:rsidRDefault="00C9604E" w:rsidP="00C9604E">
            <w:r w:rsidRPr="00C9604E">
              <w:t>4 years following tax year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93C44" w14:textId="77777777" w:rsidR="00C9604E" w:rsidRPr="00C9604E" w:rsidRDefault="00C9604E" w:rsidP="00C9604E">
            <w:hyperlink r:id="rId9" w:history="1">
              <w:r w:rsidRPr="00C9604E">
                <w:rPr>
                  <w:rStyle w:val="Hyperlink"/>
                </w:rPr>
                <w:t>IRS Instructions</w:t>
              </w:r>
            </w:hyperlink>
          </w:p>
        </w:tc>
      </w:tr>
      <w:tr w:rsidR="00C9604E" w:rsidRPr="00C9604E" w14:paraId="1A258DD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627F0" w14:textId="77777777" w:rsidR="00C9604E" w:rsidRPr="00C9604E" w:rsidRDefault="00C9604E" w:rsidP="00C9604E">
            <w:r w:rsidRPr="00C9604E">
              <w:t>Unemployment Tax Records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6E04D" w14:textId="77777777" w:rsidR="00C9604E" w:rsidRPr="00C9604E" w:rsidRDefault="00C9604E" w:rsidP="00C9604E">
            <w:r w:rsidRPr="00C9604E">
              <w:t>7 years following tax year*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7DA11" w14:textId="77777777" w:rsidR="00C9604E" w:rsidRPr="00C9604E" w:rsidRDefault="00C9604E" w:rsidP="00C9604E">
            <w:r w:rsidRPr="00C9604E">
              <w:t>*Credit unions need to check their state law. Most states have a requirement of less than 7 years. </w:t>
            </w:r>
          </w:p>
        </w:tc>
      </w:tr>
      <w:tr w:rsidR="00C9604E" w:rsidRPr="00C9604E" w14:paraId="763C9BC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EB4B7" w14:textId="77777777" w:rsidR="00C9604E" w:rsidRPr="00C9604E" w:rsidRDefault="00C9604E" w:rsidP="00C9604E">
            <w:r w:rsidRPr="00C9604E">
              <w:t>US Information Return (Form 1096)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79AE3" w14:textId="77777777" w:rsidR="00C9604E" w:rsidRPr="00C9604E" w:rsidRDefault="00C9604E" w:rsidP="00C9604E">
            <w:r w:rsidRPr="00C9604E">
              <w:t>3 years following tax year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DB819" w14:textId="77777777" w:rsidR="00C9604E" w:rsidRPr="00C9604E" w:rsidRDefault="00C9604E" w:rsidP="00C9604E">
            <w:hyperlink r:id="rId10" w:history="1">
              <w:r w:rsidRPr="00C9604E">
                <w:rPr>
                  <w:rStyle w:val="Hyperlink"/>
                </w:rPr>
                <w:t>General Instructions for Information Returns</w:t>
              </w:r>
            </w:hyperlink>
          </w:p>
        </w:tc>
      </w:tr>
      <w:tr w:rsidR="00C9604E" w:rsidRPr="00C9604E" w14:paraId="6D8F648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11583" w14:textId="77777777" w:rsidR="00C9604E" w:rsidRPr="00C9604E" w:rsidRDefault="00C9604E" w:rsidP="00C9604E">
            <w:r w:rsidRPr="00C9604E">
              <w:t>Wage and Tax Statement (Form W-2)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2EB94" w14:textId="77777777" w:rsidR="00C9604E" w:rsidRPr="00C9604E" w:rsidRDefault="00C9604E" w:rsidP="00C9604E">
            <w:r w:rsidRPr="00C9604E">
              <w:t>4 years following tax year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44DF4" w14:textId="77777777" w:rsidR="00C9604E" w:rsidRPr="00C9604E" w:rsidRDefault="00C9604E" w:rsidP="00C9604E">
            <w:hyperlink r:id="rId11" w:history="1">
              <w:r w:rsidRPr="00C9604E">
                <w:rPr>
                  <w:rStyle w:val="Hyperlink"/>
                </w:rPr>
                <w:t>IRS Instructions</w:t>
              </w:r>
            </w:hyperlink>
          </w:p>
        </w:tc>
      </w:tr>
      <w:tr w:rsidR="00C9604E" w:rsidRPr="00C9604E" w14:paraId="5516CA4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0758C" w14:textId="77777777" w:rsidR="00C9604E" w:rsidRPr="00C9604E" w:rsidRDefault="00C9604E" w:rsidP="00C9604E">
            <w:r w:rsidRPr="00C9604E">
              <w:lastRenderedPageBreak/>
              <w:t>Wage Rate Tables (CU employees)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41EA" w14:textId="77777777" w:rsidR="00C9604E" w:rsidRPr="00C9604E" w:rsidRDefault="00C9604E" w:rsidP="00C9604E">
            <w:r w:rsidRPr="00C9604E">
              <w:t>Retain current 2 years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FA7D7" w14:textId="77777777" w:rsidR="00C9604E" w:rsidRPr="00C9604E" w:rsidRDefault="00C9604E" w:rsidP="00C9604E">
            <w:hyperlink r:id="rId12" w:history="1">
              <w:r w:rsidRPr="00C9604E">
                <w:rPr>
                  <w:rStyle w:val="Hyperlink"/>
                </w:rPr>
                <w:t>FLSA</w:t>
              </w:r>
            </w:hyperlink>
          </w:p>
        </w:tc>
      </w:tr>
    </w:tbl>
    <w:p w14:paraId="1A90180A" w14:textId="77777777" w:rsidR="00EB2633" w:rsidRDefault="00EB2633"/>
    <w:sectPr w:rsidR="00EB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ory LeDu">
    <w15:presenceInfo w15:providerId="AD" w15:userId="S::Glory.LeDu@infosight360.com::caa9d9a7-7f8a-4a19-b020-14df278f7e26"/>
  </w15:person>
  <w15:person w15:author="Rhonda Criss">
    <w15:presenceInfo w15:providerId="AD" w15:userId="S::Rhonda.Criss@infosight360.com::bb351d59-dd3c-449e-a465-4c91e2e87d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4E"/>
    <w:rsid w:val="0000060E"/>
    <w:rsid w:val="002A1A87"/>
    <w:rsid w:val="008852FA"/>
    <w:rsid w:val="009E03C0"/>
    <w:rsid w:val="00A447A8"/>
    <w:rsid w:val="00C9604E"/>
    <w:rsid w:val="00EB2633"/>
    <w:rsid w:val="00F4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3404"/>
  <w15:chartTrackingRefBased/>
  <w15:docId w15:val="{2E8D77CA-E6BB-4BF3-BFC1-A128FFB5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0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0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0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6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pub/irs-pdf/i1099gi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rs.gov/pub/irs-pdf/i1099gi.pdf" TargetMode="External"/><Relationship Id="rId12" Type="http://schemas.openxmlformats.org/officeDocument/2006/relationships/hyperlink" Target="https://www.dol.gov/sites/dolgov/files/WHD/legacy/files/whdfs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s.gov/businesses/small-businesses-self-employed/employment-tax-recordkeeping" TargetMode="External"/><Relationship Id="rId11" Type="http://schemas.openxmlformats.org/officeDocument/2006/relationships/hyperlink" Target="https://www.irs.gov/taxtopics/tc752" TargetMode="External"/><Relationship Id="rId5" Type="http://schemas.openxmlformats.org/officeDocument/2006/relationships/hyperlink" Target="https://www.irs.gov/businesses/small-businesses-self-employed/employment-tax-recordkeep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rs.gov/pub/irs-pdf/i1099gi.pdf" TargetMode="External"/><Relationship Id="rId4" Type="http://schemas.openxmlformats.org/officeDocument/2006/relationships/hyperlink" Target="https://www.irs.gov/instructions/i1099gi" TargetMode="External"/><Relationship Id="rId9" Type="http://schemas.openxmlformats.org/officeDocument/2006/relationships/hyperlink" Target="https://www.irs.gov/taxtopics/tc752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LeDu</dc:creator>
  <cp:keywords/>
  <dc:description/>
  <cp:lastModifiedBy>Rhonda Criss</cp:lastModifiedBy>
  <cp:revision>3</cp:revision>
  <dcterms:created xsi:type="dcterms:W3CDTF">2026-04-29T15:25:00Z</dcterms:created>
  <dcterms:modified xsi:type="dcterms:W3CDTF">2026-05-07T12:40:00Z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15c25118-2b67-4c2b-9d58-051164c70b97</vt:lpwstr>
  </property>
</Properties>
</file>